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5C" w:rsidRDefault="00841D6B" w:rsidP="00465FAB">
      <w:pPr>
        <w:spacing w:line="480" w:lineRule="auto"/>
      </w:pPr>
      <w:r>
        <w:t>Anna Deakins</w:t>
      </w:r>
    </w:p>
    <w:p w:rsidR="00841D6B" w:rsidRDefault="008E7E78" w:rsidP="00465FAB">
      <w:pPr>
        <w:spacing w:line="480" w:lineRule="auto"/>
      </w:pPr>
      <w:r>
        <w:t xml:space="preserve">English 2500 / </w:t>
      </w:r>
      <w:proofErr w:type="spellStart"/>
      <w:r>
        <w:t>Bickmore</w:t>
      </w:r>
      <w:proofErr w:type="spellEnd"/>
    </w:p>
    <w:p w:rsidR="00841D6B" w:rsidRDefault="008E7E78" w:rsidP="00465FAB">
      <w:pPr>
        <w:spacing w:line="480" w:lineRule="auto"/>
      </w:pPr>
      <w:r>
        <w:t>Editing Assignment #2</w:t>
      </w:r>
    </w:p>
    <w:p w:rsidR="00841D6B" w:rsidRDefault="008E7E78" w:rsidP="00465FAB">
      <w:pPr>
        <w:spacing w:line="480" w:lineRule="auto"/>
      </w:pPr>
      <w:del w:id="0" w:author="Anna Bryn Deakins" w:date="2012-10-15T23:10:00Z">
        <w:r w:rsidDel="00722518">
          <w:delText>Original Writing</w:delText>
        </w:r>
      </w:del>
    </w:p>
    <w:p w:rsidR="00841D6B" w:rsidRDefault="00841D6B" w:rsidP="00465FAB">
      <w:pPr>
        <w:spacing w:line="480" w:lineRule="auto"/>
      </w:pPr>
    </w:p>
    <w:p w:rsidR="00D52B01" w:rsidRDefault="00D52B01" w:rsidP="00465FAB">
      <w:pPr>
        <w:spacing w:line="480" w:lineRule="auto"/>
      </w:pPr>
      <w:r>
        <w:tab/>
      </w:r>
      <w:del w:id="1" w:author="Anna Bryn Deakins" w:date="2012-10-15T19:15:00Z">
        <w:r w:rsidDel="00662674">
          <w:delText>Point of view in the narration of</w:delText>
        </w:r>
      </w:del>
      <w:ins w:id="2" w:author="Anna Bryn Deakins" w:date="2012-10-15T19:15:00Z">
        <w:r w:rsidR="00662674">
          <w:t>Narration in</w:t>
        </w:r>
      </w:ins>
      <w:r>
        <w:t xml:space="preserve"> Lorrie Moore’s short story “How to Become a Writer” is </w:t>
      </w:r>
      <w:del w:id="3" w:author="Anna Bryn Deakins" w:date="2012-10-15T19:15:00Z">
        <w:r w:rsidR="00071F42" w:rsidDel="00662674">
          <w:delText>expressed through an</w:delText>
        </w:r>
      </w:del>
      <w:ins w:id="4" w:author="Anna Bryn Deakins" w:date="2012-10-15T19:15:00Z">
        <w:r w:rsidR="00662674">
          <w:t>in the</w:t>
        </w:r>
      </w:ins>
      <w:r w:rsidR="00071F42">
        <w:t xml:space="preserve"> unusual </w:t>
      </w:r>
      <w:del w:id="5" w:author="Anna Bryn Deakins" w:date="2012-10-15T19:16:00Z">
        <w:r w:rsidR="00071F42" w:rsidDel="00662674">
          <w:delText xml:space="preserve">self-help </w:delText>
        </w:r>
        <w:r w:rsidR="00C75FC9" w:rsidDel="00662674">
          <w:delText xml:space="preserve">tone, taking the </w:delText>
        </w:r>
      </w:del>
      <w:r w:rsidR="00C75FC9">
        <w:t>second-person</w:t>
      </w:r>
      <w:r w:rsidR="009C02C3">
        <w:t xml:space="preserve"> singular</w:t>
      </w:r>
      <w:r w:rsidR="00C75FC9">
        <w:t xml:space="preserve"> form of “you.”</w:t>
      </w:r>
      <w:r w:rsidR="00D43F77">
        <w:t xml:space="preserve"> Yet</w:t>
      </w:r>
      <w:del w:id="6" w:author="Anna Bryn Deakins" w:date="2012-10-15T19:17:00Z">
        <w:r w:rsidR="00C75FC9" w:rsidDel="00662674">
          <w:delText>,</w:delText>
        </w:r>
      </w:del>
      <w:r w:rsidR="00C75FC9">
        <w:t xml:space="preserve"> </w:t>
      </w:r>
      <w:del w:id="7" w:author="Anna Bryn Deakins" w:date="2012-10-15T19:19:00Z">
        <w:r w:rsidR="00C75FC9" w:rsidDel="00D83E81">
          <w:delText>the “you” that is written in</w:delText>
        </w:r>
      </w:del>
      <w:ins w:id="8" w:author="Anna Bryn Deakins" w:date="2012-10-15T19:19:00Z">
        <w:r w:rsidR="00D83E81">
          <w:t>this point of view</w:t>
        </w:r>
      </w:ins>
      <w:r w:rsidR="00C75FC9">
        <w:t xml:space="preserve"> is </w:t>
      </w:r>
      <w:r w:rsidR="009C02C3">
        <w:t>not precisely the second-person</w:t>
      </w:r>
      <w:r w:rsidR="00C75FC9">
        <w:t xml:space="preserve"> singular “</w:t>
      </w:r>
      <w:r w:rsidR="00183BCB">
        <w:t xml:space="preserve">you” but </w:t>
      </w:r>
      <w:del w:id="9" w:author="Anna Bryn Deakins" w:date="2012-10-15T19:19:00Z">
        <w:r w:rsidR="00183BCB" w:rsidDel="00D83E81">
          <w:delText>rather</w:delText>
        </w:r>
      </w:del>
      <w:ins w:id="10" w:author="Anna Bryn Deakins" w:date="2012-10-15T19:19:00Z">
        <w:r w:rsidR="00D83E81">
          <w:t>closer</w:t>
        </w:r>
      </w:ins>
      <w:del w:id="11" w:author="Anna Bryn Deakins" w:date="2012-10-15T19:19:00Z">
        <w:r w:rsidR="00183BCB" w:rsidDel="00D83E81">
          <w:delText>, a more</w:delText>
        </w:r>
      </w:del>
      <w:ins w:id="12" w:author="Anna Bryn Deakins" w:date="2012-10-15T19:19:00Z">
        <w:r w:rsidR="00D83E81">
          <w:t xml:space="preserve"> to </w:t>
        </w:r>
      </w:ins>
      <w:ins w:id="13" w:author="Anna Bryn Deakins" w:date="2012-10-15T19:22:00Z">
        <w:r w:rsidR="00D83E81">
          <w:t>an</w:t>
        </w:r>
      </w:ins>
      <w:r w:rsidR="00183BCB">
        <w:t xml:space="preserve"> objective form</w:t>
      </w:r>
      <w:ins w:id="14" w:author="Anna Bryn Deakins" w:date="2012-10-15T19:22:00Z">
        <w:r w:rsidR="00D83E81">
          <w:t xml:space="preserve"> </w:t>
        </w:r>
        <w:r w:rsidR="00D83E81">
          <w:t>–</w:t>
        </w:r>
        <w:r w:rsidR="00D83E81">
          <w:t xml:space="preserve"> not an intimate </w:t>
        </w:r>
        <w:r w:rsidR="00D83E81">
          <w:t>“</w:t>
        </w:r>
        <w:r w:rsidR="00D83E81">
          <w:t>you</w:t>
        </w:r>
        <w:r w:rsidR="00D83E81">
          <w:t>”</w:t>
        </w:r>
        <w:r w:rsidR="00D83E81">
          <w:t xml:space="preserve">, but a plural </w:t>
        </w:r>
        <w:r w:rsidR="00D83E81">
          <w:t>“</w:t>
        </w:r>
        <w:r w:rsidR="00D83E81">
          <w:t>you all</w:t>
        </w:r>
      </w:ins>
      <w:ins w:id="15" w:author="Anna Bryn Deakins" w:date="2012-10-15T19:23:00Z">
        <w:r w:rsidR="00D83E81">
          <w:t>,</w:t>
        </w:r>
        <w:r w:rsidR="00D83E81">
          <w:t>”</w:t>
        </w:r>
        <w:r w:rsidR="00D83E81">
          <w:t xml:space="preserve"> characteristic of</w:t>
        </w:r>
      </w:ins>
      <w:del w:id="16" w:author="Anna Bryn Deakins" w:date="2012-10-15T19:23:00Z">
        <w:r w:rsidR="00183BCB" w:rsidDel="00D83E81">
          <w:delText xml:space="preserve"> which is </w:delText>
        </w:r>
        <w:r w:rsidR="00C75FC9" w:rsidDel="00D83E81">
          <w:delText>closer to the third-p</w:delText>
        </w:r>
      </w:del>
      <w:ins w:id="17" w:author="Anna Bryn Deakins" w:date="2012-10-15T19:23:00Z">
        <w:r w:rsidR="00D83E81">
          <w:t xml:space="preserve"> self-help manuals. The detached narration creates a biographical </w:t>
        </w:r>
        <w:r w:rsidR="00D83E81">
          <w:t>instruction</w:t>
        </w:r>
        <w:r w:rsidR="00D83E81">
          <w:t xml:space="preserve"> manual, which expresses the dark humor of the story and the irony of the narration.</w:t>
        </w:r>
      </w:ins>
      <w:del w:id="18" w:author="Anna Bryn Deakins" w:date="2012-10-15T19:24:00Z">
        <w:r w:rsidR="00C75FC9" w:rsidDel="00D83E81">
          <w:delText>erson plural “you.”</w:delText>
        </w:r>
        <w:r w:rsidR="0071418C" w:rsidDel="00D83E81">
          <w:delText xml:space="preserve"> This objective</w:delText>
        </w:r>
        <w:r w:rsidR="00B37B20" w:rsidDel="00D83E81">
          <w:delText>, general</w:delText>
        </w:r>
        <w:r w:rsidR="0071418C" w:rsidDel="00D83E81">
          <w:delText xml:space="preserve"> “you” and </w:delText>
        </w:r>
      </w:del>
      <w:del w:id="19" w:author="Anna Bryn Deakins" w:date="2012-10-15T19:25:00Z">
        <w:r w:rsidR="0071418C" w:rsidDel="00D83E81">
          <w:delText xml:space="preserve">the self-help style of the narration </w:delText>
        </w:r>
        <w:r w:rsidDel="00D83E81">
          <w:delText>express</w:delText>
        </w:r>
        <w:r w:rsidR="00E913DC" w:rsidDel="00D83E81">
          <w:delText xml:space="preserve"> both the ir</w:delText>
        </w:r>
      </w:del>
      <w:del w:id="20" w:author="Anna Bryn Deakins" w:date="2012-10-15T19:26:00Z">
        <w:r w:rsidR="00E913DC" w:rsidDel="00D83E81">
          <w:delText xml:space="preserve">ony of the </w:delText>
        </w:r>
        <w:r w:rsidR="00BF2B94" w:rsidDel="00D83E81">
          <w:delText>narration</w:delText>
        </w:r>
        <w:r w:rsidR="00E913DC" w:rsidDel="00D83E81">
          <w:delText xml:space="preserve"> and </w:delText>
        </w:r>
        <w:r w:rsidR="004A6FE6" w:rsidDel="00D83E81">
          <w:delText xml:space="preserve">the </w:delText>
        </w:r>
        <w:r w:rsidR="00E913DC" w:rsidDel="00D83E81">
          <w:delText>dark humor</w:delText>
        </w:r>
        <w:r w:rsidR="00FE651F" w:rsidDel="00D83E81">
          <w:delText xml:space="preserve"> in </w:delText>
        </w:r>
        <w:r w:rsidR="00BF2B94" w:rsidDel="00D83E81">
          <w:delText>the events of the story</w:delText>
        </w:r>
        <w:r w:rsidR="00E913DC" w:rsidDel="00D83E81">
          <w:delText>.</w:delText>
        </w:r>
      </w:del>
    </w:p>
    <w:p w:rsidR="00E913DC" w:rsidRDefault="00E913DC" w:rsidP="00465FAB">
      <w:pPr>
        <w:spacing w:line="480" w:lineRule="auto"/>
      </w:pPr>
      <w:r>
        <w:tab/>
      </w:r>
      <w:ins w:id="21" w:author="Anna Bryn Deakins" w:date="2012-10-15T19:37:00Z">
        <w:r w:rsidR="004D0A6F">
          <w:t xml:space="preserve">It is </w:t>
        </w:r>
      </w:ins>
      <w:ins w:id="22" w:author="Anna Bryn Deakins" w:date="2012-10-15T19:26:00Z">
        <w:r w:rsidR="00D83E81">
          <w:t>Moore</w:t>
        </w:r>
        <w:r w:rsidR="00D83E81">
          <w:t>’</w:t>
        </w:r>
        <w:r w:rsidR="00D83E81">
          <w:t>s unusual narration style</w:t>
        </w:r>
      </w:ins>
      <w:ins w:id="23" w:author="Anna Bryn Deakins" w:date="2012-10-15T19:37:00Z">
        <w:r w:rsidR="004D0A6F">
          <w:t xml:space="preserve"> that</w:t>
        </w:r>
      </w:ins>
      <w:ins w:id="24" w:author="Anna Bryn Deakins" w:date="2012-10-15T19:26:00Z">
        <w:r w:rsidR="004D0A6F">
          <w:t xml:space="preserve"> effectively creates </w:t>
        </w:r>
      </w:ins>
      <w:ins w:id="25" w:author="Anna Bryn Deakins" w:date="2012-10-15T19:38:00Z">
        <w:r w:rsidR="004D0A6F">
          <w:t xml:space="preserve">the </w:t>
        </w:r>
      </w:ins>
      <w:ins w:id="26" w:author="Anna Bryn Deakins" w:date="2012-10-15T19:26:00Z">
        <w:r w:rsidR="004D0A6F">
          <w:t xml:space="preserve">dark </w:t>
        </w:r>
      </w:ins>
      <w:ins w:id="27" w:author="Anna Bryn Deakins" w:date="2012-10-15T19:38:00Z">
        <w:r w:rsidR="004D0A6F">
          <w:t>comedy</w:t>
        </w:r>
      </w:ins>
      <w:ins w:id="28" w:author="Anna Bryn Deakins" w:date="2012-10-15T19:26:00Z">
        <w:r w:rsidR="00D83E81">
          <w:t>. Early in the text</w:t>
        </w:r>
      </w:ins>
      <w:del w:id="29" w:author="Anna Bryn Deakins" w:date="2012-10-15T19:34:00Z">
        <w:r w:rsidDel="004D0A6F">
          <w:delText>In the paragraph on page 380 which begins, “In your high school</w:delText>
        </w:r>
        <w:r w:rsidR="00211289" w:rsidDel="004D0A6F">
          <w:delText>...”</w:delText>
        </w:r>
      </w:del>
      <w:r w:rsidR="0061722C">
        <w:t xml:space="preserve"> the narrator </w:t>
      </w:r>
      <w:del w:id="30" w:author="Anna Bryn Deakins" w:date="2012-10-15T19:34:00Z">
        <w:r w:rsidR="0061722C" w:rsidDel="004D0A6F">
          <w:delText>details</w:delText>
        </w:r>
      </w:del>
      <w:ins w:id="31" w:author="Anna Bryn Deakins" w:date="2012-10-15T19:34:00Z">
        <w:r w:rsidR="004D0A6F">
          <w:t>describes</w:t>
        </w:r>
      </w:ins>
      <w:r w:rsidR="0061722C">
        <w:t xml:space="preserve"> a first attempt at fiction writing</w:t>
      </w:r>
      <w:r w:rsidR="00B41D5D">
        <w:t xml:space="preserve"> </w:t>
      </w:r>
      <w:del w:id="32" w:author="Anna Bryn Deakins" w:date="2012-10-15T19:35:00Z">
        <w:r w:rsidR="00B41D5D" w:rsidDel="004D0A6F">
          <w:delText>through</w:delText>
        </w:r>
      </w:del>
      <w:ins w:id="33" w:author="Anna Bryn Deakins" w:date="2012-10-15T19:35:00Z">
        <w:r w:rsidR="004D0A6F">
          <w:t>with</w:t>
        </w:r>
      </w:ins>
      <w:r w:rsidR="00B41D5D">
        <w:t xml:space="preserve"> repetitious second-person “you” statements</w:t>
      </w:r>
      <w:r w:rsidR="0061722C">
        <w:t>. If this account had been written in first-person narration and</w:t>
      </w:r>
      <w:ins w:id="34" w:author="Anna Bryn Deakins" w:date="2012-10-15T19:36:00Z">
        <w:r w:rsidR="004D0A6F">
          <w:t xml:space="preserve"> the account</w:t>
        </w:r>
      </w:ins>
      <w:r w:rsidR="0061722C">
        <w:t xml:space="preserve"> </w:t>
      </w:r>
      <w:r w:rsidR="00CB140E">
        <w:t xml:space="preserve">had </w:t>
      </w:r>
      <w:r w:rsidR="0061722C">
        <w:t>taken the form of “I look”, “I decide”, “I struggle” and “I write” the</w:t>
      </w:r>
      <w:ins w:id="35" w:author="Anna Bryn Deakins" w:date="2012-10-15T19:38:00Z">
        <w:r w:rsidR="004D0A6F">
          <w:t>n</w:t>
        </w:r>
      </w:ins>
      <w:r w:rsidR="0061722C">
        <w:t xml:space="preserve"> </w:t>
      </w:r>
      <w:r w:rsidR="00CD550F">
        <w:t xml:space="preserve">parody </w:t>
      </w:r>
      <w:ins w:id="36" w:author="Anna Bryn Deakins" w:date="2012-10-15T19:38:00Z">
        <w:r w:rsidR="004D0A6F">
          <w:t>of an instruction manual</w:t>
        </w:r>
      </w:ins>
      <w:del w:id="37" w:author="Anna Bryn Deakins" w:date="2012-10-15T19:38:00Z">
        <w:r w:rsidR="0061722C" w:rsidDel="004D0A6F">
          <w:delText xml:space="preserve">effect that Moore has created </w:delText>
        </w:r>
      </w:del>
      <w:ins w:id="38" w:author="Anna Bryn Deakins" w:date="2012-10-15T19:38:00Z">
        <w:r w:rsidR="004D0A6F">
          <w:t xml:space="preserve"> </w:t>
        </w:r>
      </w:ins>
      <w:r w:rsidR="0061722C">
        <w:t xml:space="preserve">is immediately lost. </w:t>
      </w:r>
      <w:ins w:id="39" w:author="Anna Bryn Deakins" w:date="2012-10-15T19:39:00Z">
        <w:r w:rsidR="004D0A6F">
          <w:t xml:space="preserve">The first person narration delivers no humor </w:t>
        </w:r>
        <w:r w:rsidR="004D0A6F">
          <w:t>–</w:t>
        </w:r>
        <w:r w:rsidR="004D0A6F">
          <w:t xml:space="preserve"> it </w:t>
        </w:r>
      </w:ins>
      <w:del w:id="40" w:author="Anna Bryn Deakins" w:date="2012-10-15T19:39:00Z">
        <w:r w:rsidR="00A67388" w:rsidDel="004D0A6F">
          <w:delText xml:space="preserve">There is no humor in this </w:delText>
        </w:r>
        <w:r w:rsidR="006A1362" w:rsidDel="004D0A6F">
          <w:delText>account;</w:delText>
        </w:r>
        <w:r w:rsidR="00A67388" w:rsidDel="004D0A6F">
          <w:delText xml:space="preserve"> it </w:delText>
        </w:r>
      </w:del>
      <w:r w:rsidR="00A67388">
        <w:t xml:space="preserve">becomes a simply depressing recollection of a teen’s failed first attempt </w:t>
      </w:r>
      <w:r w:rsidR="005F0417">
        <w:t>at writing. More importantly,</w:t>
      </w:r>
      <w:ins w:id="41" w:author="Anna Bryn Deakins" w:date="2012-10-15T19:39:00Z">
        <w:r w:rsidR="00210D14">
          <w:t xml:space="preserve"> in first person,</w:t>
        </w:r>
      </w:ins>
      <w:r w:rsidR="005F0417">
        <w:t xml:space="preserve"> </w:t>
      </w:r>
      <w:ins w:id="42" w:author="Anna Bryn Deakins" w:date="2012-10-15T19:41:00Z">
        <w:r w:rsidR="00210D14">
          <w:t xml:space="preserve">the text assumes a diary-like narration rather than </w:t>
        </w:r>
      </w:ins>
      <w:r w:rsidR="005F0417">
        <w:t>the self-help style</w:t>
      </w:r>
      <w:ins w:id="43" w:author="Anna Bryn Deakins" w:date="2012-10-15T19:42:00Z">
        <w:r w:rsidR="00210D14">
          <w:t xml:space="preserve"> and</w:t>
        </w:r>
      </w:ins>
      <w:del w:id="44" w:author="Anna Bryn Deakins" w:date="2012-10-15T19:42:00Z">
        <w:r w:rsidR="005F0417" w:rsidDel="00210D14">
          <w:delText xml:space="preserve"> of prose is gone and </w:delText>
        </w:r>
      </w:del>
      <w:ins w:id="45" w:author="Anna Bryn Deakins" w:date="2012-10-15T19:42:00Z">
        <w:r w:rsidR="00210D14">
          <w:t xml:space="preserve"> </w:t>
        </w:r>
      </w:ins>
      <w:r w:rsidR="005F0417">
        <w:t xml:space="preserve">the accompanying irony </w:t>
      </w:r>
      <w:del w:id="46" w:author="Anna Bryn Deakins" w:date="2012-10-15T19:43:00Z">
        <w:r w:rsidR="005F0417" w:rsidDel="00210D14">
          <w:delText xml:space="preserve">has </w:delText>
        </w:r>
      </w:del>
      <w:r w:rsidR="005F0417">
        <w:t>v</w:t>
      </w:r>
      <w:r w:rsidR="004427F8">
        <w:t>anishe</w:t>
      </w:r>
      <w:del w:id="47" w:author="Anna Bryn Deakins" w:date="2012-10-15T19:43:00Z">
        <w:r w:rsidR="004427F8" w:rsidDel="00210D14">
          <w:delText>d</w:delText>
        </w:r>
      </w:del>
      <w:ins w:id="48" w:author="Anna Bryn Deakins" w:date="2012-10-15T19:43:00Z">
        <w:r w:rsidR="00210D14">
          <w:t>s</w:t>
        </w:r>
      </w:ins>
      <w:r w:rsidR="004427F8">
        <w:t>.</w:t>
      </w:r>
      <w:r w:rsidR="002C39F1">
        <w:t xml:space="preserve"> </w:t>
      </w:r>
      <w:ins w:id="49" w:author="Anna Bryn Deakins" w:date="2012-10-15T19:44:00Z">
        <w:r w:rsidR="00210D14">
          <w:t xml:space="preserve">By writing in </w:t>
        </w:r>
      </w:ins>
      <w:ins w:id="50" w:author="Anna Bryn Deakins" w:date="2012-10-15T19:45:00Z">
        <w:r w:rsidR="00210D14">
          <w:t>the instructional imperative form, the author establishes</w:t>
        </w:r>
      </w:ins>
      <w:ins w:id="51" w:author="Anna Bryn Deakins" w:date="2012-10-15T19:46:00Z">
        <w:r w:rsidR="00210D14">
          <w:t xml:space="preserve"> the objectivity</w:t>
        </w:r>
      </w:ins>
      <w:ins w:id="52" w:author="Anna Bryn Deakins" w:date="2012-10-15T19:47:00Z">
        <w:r w:rsidR="00210D14">
          <w:t xml:space="preserve"> </w:t>
        </w:r>
      </w:ins>
      <w:del w:id="53" w:author="Anna Bryn Deakins" w:date="2012-10-15T19:46:00Z">
        <w:r w:rsidR="00CD550F" w:rsidDel="00210D14">
          <w:delText>Because t</w:delText>
        </w:r>
        <w:r w:rsidR="008459C3" w:rsidDel="00210D14">
          <w:delText>he parag</w:delText>
        </w:r>
      </w:del>
      <w:del w:id="54" w:author="Anna Bryn Deakins" w:date="2012-10-15T19:47:00Z">
        <w:r w:rsidR="008459C3" w:rsidDel="00210D14">
          <w:delText>raph on page 380 is written in command form</w:delText>
        </w:r>
        <w:r w:rsidR="002C50CF" w:rsidDel="00210D14">
          <w:delText>, it</w:delText>
        </w:r>
        <w:r w:rsidR="008459C3" w:rsidDel="00210D14">
          <w:delText xml:space="preserve"> establishes </w:delText>
        </w:r>
      </w:del>
      <w:r w:rsidR="008459C3">
        <w:t>the</w:t>
      </w:r>
      <w:r w:rsidR="002C39F1">
        <w:t xml:space="preserve"> objectivity in the “you”</w:t>
      </w:r>
      <w:r w:rsidR="00F408C3">
        <w:t xml:space="preserve"> </w:t>
      </w:r>
      <w:r w:rsidR="008459C3">
        <w:t>and</w:t>
      </w:r>
      <w:r w:rsidR="002C39F1">
        <w:t xml:space="preserve"> creates the self-help effect.</w:t>
      </w:r>
      <w:del w:id="55" w:author="Anna Bryn Deakins" w:date="2012-10-15T19:47:00Z">
        <w:r w:rsidR="002C39F1" w:rsidDel="00210D14">
          <w:delText xml:space="preserve"> </w:delText>
        </w:r>
      </w:del>
      <w:r w:rsidR="004427F8">
        <w:t xml:space="preserve"> </w:t>
      </w:r>
      <w:r w:rsidR="002C50CF">
        <w:t>The</w:t>
      </w:r>
      <w:del w:id="56" w:author="Anna Bryn Deakins" w:date="2012-10-15T19:47:00Z">
        <w:r w:rsidR="002C50CF" w:rsidDel="00210D14">
          <w:delText xml:space="preserve"> humorous result</w:delText>
        </w:r>
      </w:del>
      <w:del w:id="57" w:author="Anna Bryn Deakins" w:date="2012-10-15T19:49:00Z">
        <w:r w:rsidR="002C50CF" w:rsidDel="00210D14">
          <w:delText xml:space="preserve"> is that t</w:delText>
        </w:r>
        <w:r w:rsidR="00A24F55" w:rsidDel="00210D14">
          <w:delText>hese are directions</w:delText>
        </w:r>
        <w:r w:rsidR="00C46C52" w:rsidDel="00210D14">
          <w:delText xml:space="preserve"> and instructions</w:delText>
        </w:r>
        <w:r w:rsidR="00A24F55" w:rsidDel="00210D14">
          <w:delText xml:space="preserve"> </w:delText>
        </w:r>
        <w:r w:rsidR="002C50CF" w:rsidDel="00210D14">
          <w:delText xml:space="preserve">supposedly built from </w:delText>
        </w:r>
        <w:r w:rsidR="00A24F55" w:rsidDel="00210D14">
          <w:delText xml:space="preserve">life experience. </w:delText>
        </w:r>
        <w:r w:rsidR="004427F8" w:rsidDel="00210D14">
          <w:delText>The</w:delText>
        </w:r>
      </w:del>
      <w:r w:rsidR="004427F8">
        <w:t xml:space="preserve"> entire narration is</w:t>
      </w:r>
      <w:r w:rsidR="005F0417">
        <w:t xml:space="preserve"> predicated on </w:t>
      </w:r>
      <w:r w:rsidR="00211289">
        <w:t xml:space="preserve">parodying </w:t>
      </w:r>
      <w:r w:rsidR="005F0417">
        <w:t>the self-help style</w:t>
      </w:r>
      <w:ins w:id="58" w:author="Anna Bryn Deakins" w:date="2012-10-15T19:49:00Z">
        <w:r w:rsidR="009A01E1">
          <w:t>,</w:t>
        </w:r>
      </w:ins>
      <w:r w:rsidR="005F0417">
        <w:t xml:space="preserve"> an</w:t>
      </w:r>
      <w:r w:rsidR="006A1362">
        <w:t xml:space="preserve">d had Moore </w:t>
      </w:r>
      <w:del w:id="59" w:author="Anna Bryn Deakins" w:date="2012-10-15T19:50:00Z">
        <w:r w:rsidR="006A1362" w:rsidDel="009A01E1">
          <w:delText>attempted to write to</w:delText>
        </w:r>
      </w:del>
      <w:ins w:id="60" w:author="Anna Bryn Deakins" w:date="2012-10-15T19:50:00Z">
        <w:r w:rsidR="009A01E1">
          <w:t>written</w:t>
        </w:r>
      </w:ins>
      <w:r w:rsidR="005F0417">
        <w:t xml:space="preserve"> the same </w:t>
      </w:r>
      <w:ins w:id="61" w:author="Anna Bryn Deakins" w:date="2012-10-15T19:50:00Z">
        <w:r w:rsidR="009A01E1">
          <w:t>story</w:t>
        </w:r>
      </w:ins>
      <w:del w:id="62" w:author="Anna Bryn Deakins" w:date="2012-10-15T19:50:00Z">
        <w:r w:rsidR="005F0417" w:rsidDel="009A01E1">
          <w:delText xml:space="preserve">end </w:delText>
        </w:r>
      </w:del>
      <w:ins w:id="63" w:author="Anna Bryn Deakins" w:date="2012-10-15T19:50:00Z">
        <w:r w:rsidR="009A01E1">
          <w:t xml:space="preserve"> </w:t>
        </w:r>
      </w:ins>
      <w:r w:rsidR="005F0417">
        <w:t>in first-person narration</w:t>
      </w:r>
      <w:ins w:id="64" w:author="Anna Bryn Deakins" w:date="2012-10-15T19:50:00Z">
        <w:r w:rsidR="009A01E1">
          <w:t>,</w:t>
        </w:r>
      </w:ins>
      <w:r w:rsidR="005F0417">
        <w:t xml:space="preserve"> </w:t>
      </w:r>
      <w:r w:rsidR="00DC4F99">
        <w:t xml:space="preserve">the parody would </w:t>
      </w:r>
      <w:del w:id="65" w:author="Anna Bryn Deakins" w:date="2012-10-15T19:50:00Z">
        <w:r w:rsidR="00DC4F99" w:rsidDel="009A01E1">
          <w:delText>have been</w:delText>
        </w:r>
      </w:del>
      <w:ins w:id="66" w:author="Anna Bryn Deakins" w:date="2012-10-15T19:50:00Z">
        <w:r w:rsidR="009A01E1">
          <w:t>be</w:t>
        </w:r>
      </w:ins>
      <w:r w:rsidR="00DC4F99">
        <w:t xml:space="preserve"> absent and the irony</w:t>
      </w:r>
      <w:r w:rsidR="005F0417">
        <w:t xml:space="preserve"> </w:t>
      </w:r>
      <w:r w:rsidR="001F5508">
        <w:t>lost</w:t>
      </w:r>
      <w:r w:rsidR="005F0417">
        <w:t xml:space="preserve">. </w:t>
      </w:r>
    </w:p>
    <w:p w:rsidR="00CE48EC" w:rsidRDefault="00AB34D2" w:rsidP="00465FAB">
      <w:pPr>
        <w:spacing w:line="480" w:lineRule="auto"/>
      </w:pPr>
      <w:r>
        <w:tab/>
      </w:r>
      <w:r w:rsidR="00CE48EC">
        <w:tab/>
        <w:t xml:space="preserve">Point of view </w:t>
      </w:r>
      <w:ins w:id="67" w:author="Anna Bryn Deakins" w:date="2012-10-15T20:43:00Z">
        <w:r w:rsidR="00F4005F">
          <w:t>is the lens through which a reader sees the story.</w:t>
        </w:r>
      </w:ins>
      <w:del w:id="68" w:author="Anna Bryn Deakins" w:date="2012-10-15T19:50:00Z">
        <w:r w:rsidR="00CE48EC" w:rsidDel="00F22A72">
          <w:delText xml:space="preserve">seeks to </w:delText>
        </w:r>
      </w:del>
      <w:del w:id="69" w:author="Anna Bryn Deakins" w:date="2012-10-15T20:43:00Z">
        <w:r w:rsidR="00CE48EC" w:rsidDel="00F4005F">
          <w:delText xml:space="preserve">mold the way a reader </w:delText>
        </w:r>
      </w:del>
      <w:del w:id="70" w:author="Anna Bryn Deakins" w:date="2012-10-15T19:51:00Z">
        <w:r w:rsidR="00CE48EC" w:rsidDel="00F22A72">
          <w:delText>feels about the</w:delText>
        </w:r>
      </w:del>
      <w:del w:id="71" w:author="Anna Bryn Deakins" w:date="2012-10-15T20:43:00Z">
        <w:r w:rsidR="00CE48EC" w:rsidDel="00F4005F">
          <w:delText xml:space="preserve"> events in a story.</w:delText>
        </w:r>
      </w:del>
      <w:r w:rsidR="00CE48EC">
        <w:t xml:space="preserve"> </w:t>
      </w:r>
      <w:del w:id="72" w:author="Anna Bryn Deakins" w:date="2012-10-15T19:51:00Z">
        <w:r w:rsidR="00CE48EC" w:rsidDel="00F22A72">
          <w:delText>Since the reader is presented with a</w:delText>
        </w:r>
      </w:del>
      <w:ins w:id="73" w:author="Anna Bryn Deakins" w:date="2012-10-15T19:51:00Z">
        <w:r w:rsidR="00F22A72">
          <w:t>A</w:t>
        </w:r>
      </w:ins>
      <w:r w:rsidR="00CE48EC">
        <w:t xml:space="preserve"> point of view </w:t>
      </w:r>
      <w:del w:id="74" w:author="Anna Bryn Deakins" w:date="2012-10-15T20:42:00Z">
        <w:r w:rsidR="00CE48EC" w:rsidDel="00F4005F">
          <w:delText>that is akin to</w:delText>
        </w:r>
      </w:del>
      <w:ins w:id="75" w:author="Anna Bryn Deakins" w:date="2012-10-15T20:42:00Z">
        <w:r w:rsidR="00F4005F">
          <w:t xml:space="preserve">approximating </w:t>
        </w:r>
      </w:ins>
      <w:del w:id="76" w:author="Anna Bryn Deakins" w:date="2012-10-15T20:42:00Z">
        <w:r w:rsidR="00CE48EC" w:rsidDel="00F4005F">
          <w:delText xml:space="preserve"> </w:delText>
        </w:r>
      </w:del>
      <w:r w:rsidR="00CE48EC">
        <w:t xml:space="preserve">the </w:t>
      </w:r>
      <w:ins w:id="77" w:author="Anna Bryn Deakins" w:date="2012-10-15T19:52:00Z">
        <w:r w:rsidR="00F22A72">
          <w:t xml:space="preserve">plural </w:t>
        </w:r>
        <w:r w:rsidR="00F22A72">
          <w:t>“</w:t>
        </w:r>
        <w:r w:rsidR="00F22A72">
          <w:t>you all</w:t>
        </w:r>
        <w:r w:rsidR="00F22A72">
          <w:t>”</w:t>
        </w:r>
      </w:ins>
      <w:del w:id="78" w:author="Anna Bryn Deakins" w:date="2012-10-15T19:52:00Z">
        <w:r w:rsidR="00CE48EC" w:rsidDel="00F22A72">
          <w:delText>third-person plural,</w:delText>
        </w:r>
      </w:del>
      <w:r w:rsidR="00CE48EC">
        <w:t xml:space="preserve"> </w:t>
      </w:r>
      <w:del w:id="79" w:author="Anna Bryn Deakins" w:date="2012-10-15T19:53:00Z">
        <w:r w:rsidR="00CE48EC" w:rsidDel="00F22A72">
          <w:delText xml:space="preserve">it is easy </w:delText>
        </w:r>
        <w:r w:rsidR="00AC65DC" w:rsidDel="00F22A72">
          <w:delText xml:space="preserve">for the </w:delText>
        </w:r>
      </w:del>
      <w:del w:id="80" w:author="Anna Bryn Deakins" w:date="2012-10-15T19:56:00Z">
        <w:r w:rsidR="00AC65DC" w:rsidDel="00F22A72">
          <w:delText xml:space="preserve">reader </w:delText>
        </w:r>
        <w:r w:rsidR="00CE48EC" w:rsidDel="00F22A72">
          <w:delText>to join the narrator in her</w:delText>
        </w:r>
      </w:del>
      <w:ins w:id="81" w:author="Anna Bryn Deakins" w:date="2012-10-15T19:56:00Z">
        <w:r w:rsidR="00F22A72">
          <w:t>captures the</w:t>
        </w:r>
      </w:ins>
      <w:r w:rsidR="00CE48EC">
        <w:t xml:space="preserve"> ambivalen</w:t>
      </w:r>
      <w:del w:id="82" w:author="Anna Bryn Deakins" w:date="2012-10-15T19:58:00Z">
        <w:r w:rsidR="00CE48EC" w:rsidDel="00F22A72">
          <w:delText>t</w:delText>
        </w:r>
      </w:del>
      <w:proofErr w:type="gramStart"/>
      <w:ins w:id="83" w:author="Anna Bryn Deakins" w:date="2012-10-15T19:58:00Z">
        <w:r w:rsidR="00F22A72">
          <w:t>ce</w:t>
        </w:r>
        <w:proofErr w:type="gramEnd"/>
        <w:r w:rsidR="00F22A72">
          <w:t xml:space="preserve"> and dissatisfaction</w:t>
        </w:r>
      </w:ins>
      <w:del w:id="84" w:author="Anna Bryn Deakins" w:date="2012-10-15T19:58:00Z">
        <w:r w:rsidR="00CE48EC" w:rsidDel="00F22A72">
          <w:delText xml:space="preserve"> view of the events</w:delText>
        </w:r>
        <w:r w:rsidR="00AC65DC" w:rsidDel="00F22A72">
          <w:delText xml:space="preserve"> </w:delText>
        </w:r>
      </w:del>
      <w:ins w:id="85" w:author="Anna Bryn Deakins" w:date="2012-10-15T19:58:00Z">
        <w:r w:rsidR="00F22A72">
          <w:t xml:space="preserve"> </w:t>
        </w:r>
      </w:ins>
      <w:ins w:id="86" w:author="Anna Bryn Deakins" w:date="2012-10-15T20:45:00Z">
        <w:r w:rsidR="00F4005F">
          <w:t xml:space="preserve">which is </w:t>
        </w:r>
      </w:ins>
      <w:del w:id="87" w:author="Anna Bryn Deakins" w:date="2012-10-15T19:58:00Z">
        <w:r w:rsidR="00AC65DC" w:rsidDel="00F22A72">
          <w:lastRenderedPageBreak/>
          <w:delText xml:space="preserve">and distance him- or herself from </w:delText>
        </w:r>
      </w:del>
      <w:del w:id="88" w:author="Anna Bryn Deakins" w:date="2012-10-15T19:59:00Z">
        <w:r w:rsidR="00AC65DC" w:rsidDel="00F22A72">
          <w:delText>the dissatisfaction</w:delText>
        </w:r>
        <w:r w:rsidR="00141CB5" w:rsidDel="00F22A72">
          <w:delText xml:space="preserve"> </w:delText>
        </w:r>
        <w:r w:rsidR="00141CB5" w:rsidDel="005910D9">
          <w:delText xml:space="preserve">that </w:delText>
        </w:r>
      </w:del>
      <w:r w:rsidR="00141CB5">
        <w:t>perva</w:t>
      </w:r>
      <w:ins w:id="89" w:author="Anna Bryn Deakins" w:date="2012-10-15T19:59:00Z">
        <w:r w:rsidR="005910D9">
          <w:t>sive in</w:t>
        </w:r>
      </w:ins>
      <w:del w:id="90" w:author="Anna Bryn Deakins" w:date="2012-10-15T19:59:00Z">
        <w:r w:rsidR="00141CB5" w:rsidDel="005910D9">
          <w:delText>de</w:delText>
        </w:r>
        <w:r w:rsidR="00520AA0" w:rsidDel="005910D9">
          <w:delText>s</w:delText>
        </w:r>
      </w:del>
      <w:r w:rsidR="00141CB5">
        <w:t xml:space="preserve"> the limited characterization of the narrator.</w:t>
      </w:r>
      <w:r w:rsidR="005A5394">
        <w:t xml:space="preserve"> </w:t>
      </w:r>
      <w:r w:rsidR="00D970F6">
        <w:t xml:space="preserve">If </w:t>
      </w:r>
      <w:ins w:id="91" w:author="Anna Bryn Deakins" w:date="2012-10-15T20:06:00Z">
        <w:r w:rsidR="00432A91">
          <w:t xml:space="preserve">Moore had written </w:t>
        </w:r>
      </w:ins>
      <w:ins w:id="92" w:author="Anna Bryn Deakins" w:date="2012-10-15T20:07:00Z">
        <w:r w:rsidR="00432A91">
          <w:t>in</w:t>
        </w:r>
      </w:ins>
      <w:del w:id="93" w:author="Anna Bryn Deakins" w:date="2012-10-15T20:07:00Z">
        <w:r w:rsidR="00D970F6" w:rsidDel="00432A91">
          <w:delText>the paragraph on page 380 had been read with the</w:delText>
        </w:r>
      </w:del>
      <w:r w:rsidR="00D970F6">
        <w:t xml:space="preserve"> first-person “I” the</w:t>
      </w:r>
      <w:ins w:id="94" w:author="Anna Bryn Deakins" w:date="2012-10-15T20:14:00Z">
        <w:r w:rsidR="00535D21">
          <w:t xml:space="preserve"> experience for the reader would instead become an invested and shared experience with the narrator</w:t>
        </w:r>
        <w:proofErr w:type="gramStart"/>
        <w:r w:rsidR="00535D21">
          <w:t>..</w:t>
        </w:r>
      </w:ins>
      <w:proofErr w:type="gramEnd"/>
      <w:del w:id="95" w:author="Anna Bryn Deakins" w:date="2012-10-15T20:14:00Z">
        <w:r w:rsidR="00D970F6" w:rsidDel="00535D21">
          <w:delText>n th</w:delText>
        </w:r>
      </w:del>
      <w:del w:id="96" w:author="Anna Bryn Deakins" w:date="2012-10-15T20:07:00Z">
        <w:r w:rsidR="00D970F6" w:rsidDel="00432A91">
          <w:delText>is</w:delText>
        </w:r>
      </w:del>
      <w:del w:id="97" w:author="Anna Bryn Deakins" w:date="2012-10-15T20:14:00Z">
        <w:r w:rsidR="00D970F6" w:rsidDel="00535D21">
          <w:delText xml:space="preserve"> distanced regard of the events would become an invested and shared experience with the narrator.</w:delText>
        </w:r>
      </w:del>
      <w:r w:rsidR="00D970F6">
        <w:t xml:space="preserve"> The prose</w:t>
      </w:r>
      <w:del w:id="98" w:author="Anna Bryn Deakins" w:date="2012-10-15T20:16:00Z">
        <w:r w:rsidR="00D970F6" w:rsidDel="00535D21">
          <w:delText>, in the context of this story,</w:delText>
        </w:r>
      </w:del>
      <w:r w:rsidR="00D970F6">
        <w:t xml:space="preserve"> would</w:t>
      </w:r>
      <w:ins w:id="99" w:author="Anna Bryn Deakins" w:date="2012-10-15T20:16:00Z">
        <w:r w:rsidR="00535D21">
          <w:t xml:space="preserve"> then</w:t>
        </w:r>
      </w:ins>
      <w:del w:id="100" w:author="Anna Bryn Deakins" w:date="2012-10-15T20:16:00Z">
        <w:r w:rsidR="00D970F6" w:rsidDel="00535D21">
          <w:delText xml:space="preserve"> adopt the</w:delText>
        </w:r>
      </w:del>
      <w:r w:rsidR="00D970F6">
        <w:t xml:space="preserve"> feel</w:t>
      </w:r>
      <w:del w:id="101" w:author="Anna Bryn Deakins" w:date="2012-10-15T20:16:00Z">
        <w:r w:rsidR="00D970F6" w:rsidDel="00535D21">
          <w:delText xml:space="preserve"> of a</w:delText>
        </w:r>
      </w:del>
      <w:ins w:id="102" w:author="Anna Bryn Deakins" w:date="2012-10-15T20:16:00Z">
        <w:r w:rsidR="00535D21">
          <w:t xml:space="preserve"> like a</w:t>
        </w:r>
      </w:ins>
      <w:r w:rsidR="00D970F6">
        <w:t xml:space="preserve"> diary excerpt, with the reader </w:t>
      </w:r>
      <w:del w:id="103" w:author="Anna Bryn Deakins" w:date="2012-10-15T20:17:00Z">
        <w:r w:rsidR="00D970F6" w:rsidDel="00535D21">
          <w:delText>being presented with</w:delText>
        </w:r>
      </w:del>
      <w:ins w:id="104" w:author="Anna Bryn Deakins" w:date="2012-10-15T20:17:00Z">
        <w:r w:rsidR="00535D21">
          <w:t>catching</w:t>
        </w:r>
      </w:ins>
      <w:r w:rsidR="00D970F6">
        <w:t xml:space="preserve"> only snippets of entries throughout the</w:t>
      </w:r>
      <w:del w:id="105" w:author="Anna Bryn Deakins" w:date="2012-10-15T20:17:00Z">
        <w:r w:rsidR="00D970F6" w:rsidDel="00535D21">
          <w:delText xml:space="preserve"> life of the</w:delText>
        </w:r>
      </w:del>
      <w:r w:rsidR="00D970F6">
        <w:t xml:space="preserve"> narrator</w:t>
      </w:r>
      <w:ins w:id="106" w:author="Anna Bryn Deakins" w:date="2012-10-15T20:17:00Z">
        <w:r w:rsidR="00535D21">
          <w:t>’</w:t>
        </w:r>
        <w:r w:rsidR="00535D21">
          <w:t>s life</w:t>
        </w:r>
      </w:ins>
      <w:r w:rsidR="00D970F6">
        <w:t xml:space="preserve">. </w:t>
      </w:r>
      <w:ins w:id="107" w:author="Anna Bryn Deakins" w:date="2012-10-15T20:48:00Z">
        <w:r w:rsidR="00F4005F">
          <w:t xml:space="preserve">Changing the point of view changes the lens through which the story is experienced. </w:t>
        </w:r>
      </w:ins>
      <w:r w:rsidR="0080315A">
        <w:t xml:space="preserve">The </w:t>
      </w:r>
      <w:ins w:id="108" w:author="Anna Bryn Deakins" w:date="2012-10-15T20:17:00Z">
        <w:r w:rsidR="00535D21">
          <w:t xml:space="preserve">diary-like </w:t>
        </w:r>
        <w:r w:rsidR="00535D21">
          <w:t>effect</w:t>
        </w:r>
        <w:r w:rsidR="00535D21">
          <w:t xml:space="preserve"> </w:t>
        </w:r>
      </w:ins>
      <w:del w:id="109" w:author="Anna Bryn Deakins" w:date="2012-10-15T20:17:00Z">
        <w:r w:rsidR="0080315A" w:rsidDel="00535D21">
          <w:delText xml:space="preserve">new effect </w:delText>
        </w:r>
      </w:del>
      <w:r w:rsidR="0080315A">
        <w:t xml:space="preserve">is not moving- there would be nothing humorous, nothing ironic and nothing unique about the story if it had been presented in first-person narration. </w:t>
      </w:r>
    </w:p>
    <w:p w:rsidR="009563E1" w:rsidRDefault="006B13A0" w:rsidP="00186CB5">
      <w:pPr>
        <w:spacing w:line="480" w:lineRule="auto"/>
        <w:ind w:firstLine="720"/>
      </w:pPr>
      <w:r w:rsidRPr="00452FD1">
        <w:t>Ultimately,</w:t>
      </w:r>
      <w:del w:id="110" w:author="Anna Bryn Deakins" w:date="2012-10-15T20:17:00Z">
        <w:r w:rsidRPr="00452FD1" w:rsidDel="00535D21">
          <w:delText xml:space="preserve"> it was</w:delText>
        </w:r>
      </w:del>
      <w:r w:rsidRPr="00452FD1">
        <w:t xml:space="preserve"> the i</w:t>
      </w:r>
      <w:r w:rsidR="009563E1" w:rsidRPr="00452FD1">
        <w:t xml:space="preserve">rony </w:t>
      </w:r>
      <w:del w:id="111" w:author="Anna Bryn Deakins" w:date="2012-10-15T20:18:00Z">
        <w:r w:rsidR="009563E1" w:rsidRPr="00452FD1" w:rsidDel="00535D21">
          <w:delText>in</w:delText>
        </w:r>
      </w:del>
      <w:ins w:id="112" w:author="Anna Bryn Deakins" w:date="2012-10-15T20:18:00Z">
        <w:r w:rsidR="00535D21">
          <w:t>of</w:t>
        </w:r>
      </w:ins>
      <w:r w:rsidR="009563E1" w:rsidRPr="00452FD1">
        <w:t xml:space="preserve"> the prose</w:t>
      </w:r>
      <w:ins w:id="113" w:author="Anna Bryn Deakins" w:date="2012-10-15T20:18:00Z">
        <w:r w:rsidR="00535D21">
          <w:t xml:space="preserve"> makes this story significant.</w:t>
        </w:r>
      </w:ins>
      <w:r w:rsidR="009563E1" w:rsidRPr="00452FD1">
        <w:t xml:space="preserve"> </w:t>
      </w:r>
      <w:del w:id="114" w:author="Anna Bryn Deakins" w:date="2012-10-15T20:19:00Z">
        <w:r w:rsidR="009563E1" w:rsidRPr="00452FD1" w:rsidDel="00535D21">
          <w:delText>of this short story</w:delText>
        </w:r>
        <w:r w:rsidRPr="00452FD1" w:rsidDel="00535D21">
          <w:delText xml:space="preserve"> that stayed with me after the reading.</w:delText>
        </w:r>
      </w:del>
      <w:r w:rsidR="009563E1" w:rsidRPr="00452FD1">
        <w:t xml:space="preserve"> Most humorous</w:t>
      </w:r>
      <w:del w:id="115" w:author="Anna Bryn Deakins" w:date="2012-10-15T20:19:00Z">
        <w:r w:rsidR="009563E1" w:rsidRPr="00452FD1" w:rsidDel="00535D21">
          <w:delText>ly</w:delText>
        </w:r>
      </w:del>
      <w:r w:rsidR="009563E1" w:rsidRPr="00452FD1">
        <w:t xml:space="preserve"> is the </w:t>
      </w:r>
      <w:proofErr w:type="gramStart"/>
      <w:r w:rsidR="009563E1" w:rsidRPr="00452FD1">
        <w:t>fact that while</w:t>
      </w:r>
      <w:proofErr w:type="gramEnd"/>
      <w:r w:rsidR="009563E1" w:rsidRPr="00452FD1">
        <w:t xml:space="preserve"> the narrator </w:t>
      </w:r>
      <w:del w:id="116" w:author="Anna Bryn Deakins" w:date="2012-10-15T20:19:00Z">
        <w:r w:rsidR="009563E1" w:rsidRPr="00452FD1" w:rsidDel="00535D21">
          <w:delText>is writing/speaking</w:delText>
        </w:r>
      </w:del>
      <w:ins w:id="117" w:author="Anna Bryn Deakins" w:date="2012-10-15T20:19:00Z">
        <w:r w:rsidR="00535D21">
          <w:t>writes</w:t>
        </w:r>
      </w:ins>
      <w:r w:rsidR="009563E1" w:rsidRPr="00452FD1">
        <w:t xml:space="preserve"> in the self-help style, she clearly needs help herself. Perhaps the narrator </w:t>
      </w:r>
      <w:ins w:id="118" w:author="Anna Bryn Deakins" w:date="2012-10-15T20:19:00Z">
        <w:r w:rsidR="00B81AA1">
          <w:t>wrote the story</w:t>
        </w:r>
      </w:ins>
      <w:del w:id="119" w:author="Anna Bryn Deakins" w:date="2012-10-15T20:19:00Z">
        <w:r w:rsidR="009563E1" w:rsidRPr="00452FD1" w:rsidDel="00B81AA1">
          <w:delText>is constructing this story in order to help herself? To o</w:delText>
        </w:r>
        <w:r w:rsidRPr="00452FD1" w:rsidDel="00B81AA1">
          <w:delText>bjectivel</w:delText>
        </w:r>
      </w:del>
      <w:del w:id="120" w:author="Anna Bryn Deakins" w:date="2012-10-15T20:20:00Z">
        <w:r w:rsidRPr="00452FD1" w:rsidDel="00B81AA1">
          <w:delText>y</w:delText>
        </w:r>
      </w:del>
      <w:ins w:id="121" w:author="Anna Bryn Deakins" w:date="2012-10-15T20:20:00Z">
        <w:r w:rsidR="00B81AA1">
          <w:t xml:space="preserve"> to</w:t>
        </w:r>
      </w:ins>
      <w:r w:rsidRPr="00452FD1">
        <w:t xml:space="preserve"> </w:t>
      </w:r>
      <w:del w:id="122" w:author="Anna Bryn Deakins" w:date="2012-10-15T20:20:00Z">
        <w:r w:rsidRPr="00452FD1" w:rsidDel="00B81AA1">
          <w:delText>look at the</w:delText>
        </w:r>
        <w:r w:rsidR="009563E1" w:rsidRPr="00452FD1" w:rsidDel="00B81AA1">
          <w:delText xml:space="preserve"> apparent</w:delText>
        </w:r>
      </w:del>
      <w:ins w:id="123" w:author="Anna Bryn Deakins" w:date="2012-10-15T20:20:00Z">
        <w:r w:rsidR="00B81AA1">
          <w:t>examine her</w:t>
        </w:r>
      </w:ins>
      <w:r w:rsidR="009563E1" w:rsidRPr="00452FD1">
        <w:t xml:space="preserve"> dissatisfaction </w:t>
      </w:r>
      <w:ins w:id="124" w:author="Anna Bryn Deakins" w:date="2012-10-15T20:20:00Z">
        <w:r w:rsidR="00B81AA1">
          <w:t xml:space="preserve">and objectively </w:t>
        </w:r>
      </w:ins>
      <w:del w:id="125" w:author="Anna Bryn Deakins" w:date="2012-10-15T20:20:00Z">
        <w:r w:rsidR="009563E1" w:rsidRPr="00452FD1" w:rsidDel="00B81AA1">
          <w:delText xml:space="preserve">with her situation and </w:delText>
        </w:r>
      </w:del>
      <w:r w:rsidR="009563E1" w:rsidRPr="00452FD1">
        <w:t xml:space="preserve">try to (ironically) write </w:t>
      </w:r>
      <w:proofErr w:type="gramStart"/>
      <w:r w:rsidR="009563E1" w:rsidRPr="00452FD1">
        <w:t>herself</w:t>
      </w:r>
      <w:proofErr w:type="gramEnd"/>
      <w:r w:rsidR="009563E1" w:rsidRPr="00452FD1">
        <w:t xml:space="preserve"> a way out of it</w:t>
      </w:r>
      <w:del w:id="126" w:author="Anna Bryn Deakins" w:date="2012-10-15T20:20:00Z">
        <w:r w:rsidR="009563E1" w:rsidRPr="00452FD1" w:rsidDel="00B81AA1">
          <w:delText>?</w:delText>
        </w:r>
      </w:del>
      <w:ins w:id="127" w:author="Anna Bryn Deakins" w:date="2012-10-15T20:20:00Z">
        <w:r w:rsidR="00B81AA1">
          <w:t>. The narrator</w:t>
        </w:r>
        <w:r w:rsidR="00B81AA1">
          <w:t>’</w:t>
        </w:r>
        <w:r w:rsidR="00B81AA1">
          <w:t>s high school English teacher,</w:t>
        </w:r>
      </w:ins>
      <w:r w:rsidR="009563E1" w:rsidRPr="00452FD1">
        <w:t xml:space="preserve"> </w:t>
      </w:r>
      <w:del w:id="128" w:author="Anna Bryn Deakins" w:date="2012-10-15T20:20:00Z">
        <w:r w:rsidR="00EB0DCA" w:rsidRPr="00452FD1" w:rsidDel="00B81AA1">
          <w:delText>On page 380</w:delText>
        </w:r>
        <w:r w:rsidR="009563E1" w:rsidRPr="00452FD1" w:rsidDel="00B81AA1">
          <w:delText xml:space="preserve"> </w:delText>
        </w:r>
      </w:del>
      <w:r w:rsidR="00EB0DCA" w:rsidRPr="00452FD1">
        <w:t>Mr. Killian</w:t>
      </w:r>
      <w:ins w:id="129" w:author="Anna Bryn Deakins" w:date="2012-10-15T20:21:00Z">
        <w:r w:rsidR="00B81AA1">
          <w:t>,</w:t>
        </w:r>
      </w:ins>
      <w:r w:rsidR="00EB0DCA" w:rsidRPr="00452FD1">
        <w:t xml:space="preserve"> </w:t>
      </w:r>
      <w:r w:rsidR="009563E1" w:rsidRPr="00452FD1">
        <w:t>mention</w:t>
      </w:r>
      <w:r w:rsidR="00EB0DCA" w:rsidRPr="00452FD1">
        <w:t>s plot</w:t>
      </w:r>
      <w:ins w:id="130" w:author="Anna Bryn Deakins" w:date="2012-10-15T20:21:00Z">
        <w:r w:rsidR="00B81AA1">
          <w:t xml:space="preserve">, </w:t>
        </w:r>
      </w:ins>
      <w:del w:id="131" w:author="Anna Bryn Deakins" w:date="2012-10-15T20:21:00Z">
        <w:r w:rsidR="00EB0DCA" w:rsidRPr="00452FD1" w:rsidDel="00B81AA1">
          <w:delText xml:space="preserve"> (</w:delText>
        </w:r>
      </w:del>
      <w:r w:rsidR="00EB0DCA" w:rsidRPr="00452FD1">
        <w:t>or</w:t>
      </w:r>
      <w:r w:rsidR="009563E1" w:rsidRPr="00452FD1">
        <w:t xml:space="preserve"> lack thereof</w:t>
      </w:r>
      <w:ins w:id="132" w:author="Anna Bryn Deakins" w:date="2012-10-15T20:21:00Z">
        <w:r w:rsidR="00B81AA1">
          <w:t>,</w:t>
        </w:r>
      </w:ins>
      <w:del w:id="133" w:author="Anna Bryn Deakins" w:date="2012-10-15T20:21:00Z">
        <w:r w:rsidR="009563E1" w:rsidRPr="00452FD1" w:rsidDel="00B81AA1">
          <w:delText>)</w:delText>
        </w:r>
      </w:del>
      <w:r w:rsidR="009563E1" w:rsidRPr="00452FD1">
        <w:t xml:space="preserve"> in the narrator’</w:t>
      </w:r>
      <w:r w:rsidR="00EB0DCA" w:rsidRPr="00452FD1">
        <w:t xml:space="preserve">s fiction by commenting </w:t>
      </w:r>
      <w:r w:rsidR="009563E1" w:rsidRPr="00452FD1">
        <w:t xml:space="preserve">that “[she] has no sense of </w:t>
      </w:r>
      <w:del w:id="134" w:author="Anna Bryn Deakins" w:date="2012-10-15T20:23:00Z">
        <w:r w:rsidR="009563E1" w:rsidRPr="00452FD1" w:rsidDel="00B81AA1">
          <w:delText>plot</w:delText>
        </w:r>
      </w:del>
      <w:ins w:id="135" w:author="Anna Bryn Deakins" w:date="2012-10-15T20:23:00Z">
        <w:r w:rsidR="00B81AA1">
          <w:t>[it]</w:t>
        </w:r>
      </w:ins>
      <w:ins w:id="136" w:author="Anna Bryn Deakins" w:date="2012-10-15T20:25:00Z">
        <w:r w:rsidR="00B81AA1">
          <w:t>”</w:t>
        </w:r>
        <w:r w:rsidR="00B81AA1">
          <w:t xml:space="preserve"> paralleling</w:t>
        </w:r>
      </w:ins>
      <w:del w:id="137" w:author="Anna Bryn Deakins" w:date="2012-10-15T20:25:00Z">
        <w:r w:rsidR="00EB0DCA" w:rsidRPr="00452FD1" w:rsidDel="00B81AA1">
          <w:delText>.</w:delText>
        </w:r>
        <w:r w:rsidR="009563E1" w:rsidRPr="00452FD1" w:rsidDel="00B81AA1">
          <w:delText>”</w:delText>
        </w:r>
        <w:r w:rsidR="00EB0DCA" w:rsidRPr="00452FD1" w:rsidDel="00B81AA1">
          <w:delText xml:space="preserve"> </w:delText>
        </w:r>
      </w:del>
      <w:del w:id="138" w:author="Anna Bryn Deakins" w:date="2012-10-15T20:21:00Z">
        <w:r w:rsidR="00EB0DCA" w:rsidRPr="00452FD1" w:rsidDel="00B81AA1">
          <w:delText>I find this</w:delText>
        </w:r>
        <w:r w:rsidR="009563E1" w:rsidRPr="00452FD1" w:rsidDel="00B81AA1">
          <w:delText xml:space="preserve"> i</w:delText>
        </w:r>
      </w:del>
      <w:del w:id="139" w:author="Anna Bryn Deakins" w:date="2012-10-15T20:25:00Z">
        <w:r w:rsidR="009563E1" w:rsidRPr="00452FD1" w:rsidDel="00B81AA1">
          <w:delText>ronic</w:delText>
        </w:r>
      </w:del>
      <w:del w:id="140" w:author="Anna Bryn Deakins" w:date="2012-10-15T20:21:00Z">
        <w:r w:rsidR="009563E1" w:rsidRPr="00452FD1" w:rsidDel="00B81AA1">
          <w:delText xml:space="preserve"> because this</w:delText>
        </w:r>
      </w:del>
      <w:del w:id="141" w:author="Anna Bryn Deakins" w:date="2012-10-15T20:25:00Z">
        <w:r w:rsidR="009563E1" w:rsidRPr="00452FD1" w:rsidDel="00B81AA1">
          <w:delText xml:space="preserve"> short story has a </w:delText>
        </w:r>
      </w:del>
      <w:ins w:id="142" w:author="Anna Bryn Deakins" w:date="2012-10-15T20:25:00Z">
        <w:r w:rsidR="00B81AA1">
          <w:t xml:space="preserve"> the </w:t>
        </w:r>
      </w:ins>
      <w:r w:rsidR="009563E1" w:rsidRPr="00452FD1">
        <w:t>very loose plot</w:t>
      </w:r>
      <w:del w:id="143" w:author="Anna Bryn Deakins" w:date="2012-10-15T20:26:00Z">
        <w:r w:rsidR="009563E1" w:rsidRPr="00452FD1" w:rsidDel="00B81AA1">
          <w:delText xml:space="preserve"> </w:delText>
        </w:r>
      </w:del>
      <w:del w:id="144" w:author="Anna Bryn Deakins" w:date="2012-10-15T20:21:00Z">
        <w:r w:rsidR="009563E1" w:rsidRPr="00452FD1" w:rsidDel="00B81AA1">
          <w:delText>in and o</w:delText>
        </w:r>
      </w:del>
      <w:del w:id="145" w:author="Anna Bryn Deakins" w:date="2012-10-15T20:22:00Z">
        <w:r w:rsidR="009563E1" w:rsidRPr="00452FD1" w:rsidDel="00B81AA1">
          <w:delText xml:space="preserve">f </w:delText>
        </w:r>
      </w:del>
      <w:del w:id="146" w:author="Anna Bryn Deakins" w:date="2012-10-15T20:26:00Z">
        <w:r w:rsidR="009563E1" w:rsidRPr="00452FD1" w:rsidDel="00B81AA1">
          <w:delText>itself</w:delText>
        </w:r>
      </w:del>
      <w:ins w:id="147" w:author="Anna Bryn Deakins" w:date="2012-10-15T20:26:00Z">
        <w:r w:rsidR="00B81AA1">
          <w:t xml:space="preserve"> in the text</w:t>
        </w:r>
      </w:ins>
      <w:r w:rsidR="009563E1" w:rsidRPr="00452FD1">
        <w:t>.</w:t>
      </w:r>
      <w:r w:rsidR="00EB0DCA" w:rsidRPr="00452FD1">
        <w:t xml:space="preserve"> </w:t>
      </w:r>
      <w:r w:rsidR="00F82DC1">
        <w:t>The</w:t>
      </w:r>
      <w:del w:id="148" w:author="Anna Bryn Deakins" w:date="2012-10-15T20:22:00Z">
        <w:r w:rsidR="00F82DC1" w:rsidDel="00B81AA1">
          <w:delText>se</w:delText>
        </w:r>
      </w:del>
      <w:r w:rsidR="00F82DC1">
        <w:t xml:space="preserve"> comments on missing plot continue through the story</w:t>
      </w:r>
      <w:ins w:id="149" w:author="Anna Bryn Deakins" w:date="2012-10-15T20:22:00Z">
        <w:r w:rsidR="00B81AA1">
          <w:t xml:space="preserve">, providing a </w:t>
        </w:r>
      </w:ins>
      <w:ins w:id="150" w:author="Anna Bryn Deakins" w:date="2012-10-15T20:52:00Z">
        <w:r w:rsidR="00F4005F">
          <w:t>sense of self awareness</w:t>
        </w:r>
      </w:ins>
      <w:ins w:id="151" w:author="Anna Bryn Deakins" w:date="2012-10-15T20:22:00Z">
        <w:r w:rsidR="00B81AA1">
          <w:t xml:space="preserve"> o</w:t>
        </w:r>
      </w:ins>
      <w:ins w:id="152" w:author="Anna Bryn Deakins" w:date="2012-10-15T20:52:00Z">
        <w:r w:rsidR="00F4005F">
          <w:t>f</w:t>
        </w:r>
      </w:ins>
      <w:ins w:id="153" w:author="Anna Bryn Deakins" w:date="2012-10-15T20:22:00Z">
        <w:r w:rsidR="00B81AA1">
          <w:t xml:space="preserve"> the lack of</w:t>
        </w:r>
      </w:ins>
      <w:ins w:id="154" w:author="Anna Bryn Deakins" w:date="2012-10-15T20:26:00Z">
        <w:r w:rsidR="00B81AA1">
          <w:t xml:space="preserve"> </w:t>
        </w:r>
      </w:ins>
      <w:ins w:id="155" w:author="Anna Bryn Deakins" w:date="2012-10-15T20:52:00Z">
        <w:r w:rsidR="00F4005F">
          <w:t xml:space="preserve">plot </w:t>
        </w:r>
      </w:ins>
      <w:ins w:id="156" w:author="Anna Bryn Deakins" w:date="2012-10-15T20:26:00Z">
        <w:r w:rsidR="00B81AA1">
          <w:t xml:space="preserve">in the text. </w:t>
        </w:r>
      </w:ins>
      <w:del w:id="157" w:author="Anna Bryn Deakins" w:date="2012-10-15T20:26:00Z">
        <w:r w:rsidR="00F82DC1" w:rsidDel="00B81AA1">
          <w:delText xml:space="preserve"> and i</w:delText>
        </w:r>
        <w:r w:rsidR="00EB0DCA" w:rsidRPr="00452FD1" w:rsidDel="00B81AA1">
          <w:delText>t’s as if the writer, or perhaps narrator, is inserting self-aware comments on the lack of plot in the text we are reading.</w:delText>
        </w:r>
        <w:r w:rsidR="009563E1" w:rsidRPr="00452FD1" w:rsidDel="00B81AA1">
          <w:delText xml:space="preserve"> </w:delText>
        </w:r>
      </w:del>
      <w:r w:rsidR="00452FD1" w:rsidRPr="00452FD1">
        <w:t>Yet</w:t>
      </w:r>
      <w:del w:id="158" w:author="Anna Bryn Deakins" w:date="2012-10-15T20:26:00Z">
        <w:r w:rsidR="009563E1" w:rsidRPr="00452FD1" w:rsidDel="00B81AA1">
          <w:delText>,</w:delText>
        </w:r>
      </w:del>
      <w:r w:rsidR="009563E1" w:rsidRPr="00452FD1">
        <w:t xml:space="preserve"> this </w:t>
      </w:r>
      <w:ins w:id="159" w:author="Anna Bryn Deakins" w:date="2012-10-15T20:27:00Z">
        <w:r w:rsidR="00B81AA1">
          <w:t xml:space="preserve">device </w:t>
        </w:r>
      </w:ins>
      <w:r w:rsidR="009563E1" w:rsidRPr="00452FD1">
        <w:t>lends itself to the effect of the self-help style</w:t>
      </w:r>
      <w:del w:id="160" w:author="Anna Bryn Deakins" w:date="2012-10-15T20:27:00Z">
        <w:r w:rsidR="009563E1" w:rsidRPr="00452FD1" w:rsidDel="00B81AA1">
          <w:delText>-</w:delText>
        </w:r>
      </w:del>
      <w:ins w:id="161" w:author="Anna Bryn Deakins" w:date="2012-10-15T20:27:00Z">
        <w:r w:rsidR="00B81AA1">
          <w:t>:</w:t>
        </w:r>
      </w:ins>
      <w:del w:id="162" w:author="Anna Bryn Deakins" w:date="2012-10-15T20:27:00Z">
        <w:r w:rsidR="009563E1" w:rsidRPr="00452FD1" w:rsidDel="00B81AA1">
          <w:delText xml:space="preserve"> as</w:delText>
        </w:r>
      </w:del>
      <w:r w:rsidR="009563E1" w:rsidRPr="00452FD1">
        <w:t xml:space="preserve"> readers </w:t>
      </w:r>
      <w:del w:id="163" w:author="Anna Bryn Deakins" w:date="2012-10-15T20:27:00Z">
        <w:r w:rsidR="009563E1" w:rsidRPr="00452FD1" w:rsidDel="00B81AA1">
          <w:delText xml:space="preserve">we </w:delText>
        </w:r>
      </w:del>
      <w:r w:rsidR="009563E1" w:rsidRPr="00452FD1">
        <w:t xml:space="preserve">do not expect a plot </w:t>
      </w:r>
      <w:del w:id="164" w:author="Anna Bryn Deakins" w:date="2012-10-15T20:27:00Z">
        <w:r w:rsidR="009563E1" w:rsidRPr="00452FD1" w:rsidDel="00B81AA1">
          <w:delText>with</w:delText>
        </w:r>
      </w:del>
      <w:r w:rsidR="009563E1" w:rsidRPr="00452FD1">
        <w:t xml:space="preserve">in how-to guides. </w:t>
      </w:r>
      <w:del w:id="165" w:author="Anna Bryn Deakins" w:date="2012-10-15T20:27:00Z">
        <w:r w:rsidR="009563E1" w:rsidRPr="00452FD1" w:rsidDel="00B81AA1">
          <w:delText>Again, h</w:delText>
        </w:r>
      </w:del>
      <w:ins w:id="166" w:author="Anna Bryn Deakins" w:date="2012-10-15T20:27:00Z">
        <w:r w:rsidR="00B81AA1">
          <w:t>H</w:t>
        </w:r>
      </w:ins>
      <w:r w:rsidR="009563E1" w:rsidRPr="00452FD1">
        <w:t xml:space="preserve">ad the story been written in first-person narration, </w:t>
      </w:r>
      <w:ins w:id="167" w:author="Anna Bryn Deakins" w:date="2012-10-15T20:28:00Z">
        <w:r w:rsidR="00B81AA1">
          <w:t xml:space="preserve">the story would have been deprived of </w:t>
        </w:r>
      </w:ins>
      <w:r w:rsidR="009563E1" w:rsidRPr="00452FD1">
        <w:t xml:space="preserve">this effect </w:t>
      </w:r>
      <w:del w:id="168" w:author="Anna Bryn Deakins" w:date="2012-10-15T20:28:00Z">
        <w:r w:rsidR="009563E1" w:rsidRPr="00452FD1" w:rsidDel="00B81AA1">
          <w:delText xml:space="preserve">would be lost </w:delText>
        </w:r>
      </w:del>
      <w:r w:rsidR="009563E1" w:rsidRPr="00452FD1">
        <w:t xml:space="preserve">and it would simply be a rather dull short story with no plot. </w:t>
      </w:r>
      <w:r w:rsidR="00A77C20">
        <w:t xml:space="preserve">Instead, </w:t>
      </w:r>
      <w:ins w:id="169" w:author="Anna Bryn Deakins" w:date="2012-10-15T20:28:00Z">
        <w:r w:rsidR="00B81AA1">
          <w:t>Lori Moore</w:t>
        </w:r>
      </w:ins>
      <w:del w:id="170" w:author="Anna Bryn Deakins" w:date="2012-10-15T20:29:00Z">
        <w:r w:rsidR="00A77C20" w:rsidDel="00B81AA1">
          <w:delText>we are given</w:delText>
        </w:r>
      </w:del>
      <w:ins w:id="171" w:author="Anna Bryn Deakins" w:date="2012-10-15T20:29:00Z">
        <w:r w:rsidR="00B81AA1">
          <w:t xml:space="preserve"> provides</w:t>
        </w:r>
      </w:ins>
      <w:r w:rsidR="00A77C20">
        <w:t xml:space="preserve"> a </w:t>
      </w:r>
      <w:r w:rsidR="00C62108">
        <w:t>poignant</w:t>
      </w:r>
      <w:r w:rsidR="00A77C20">
        <w:t xml:space="preserve"> musing </w:t>
      </w:r>
      <w:del w:id="172" w:author="Anna Bryn Deakins" w:date="2012-10-15T20:29:00Z">
        <w:r w:rsidR="00A77C20" w:rsidDel="00B81AA1">
          <w:delText>on</w:delText>
        </w:r>
      </w:del>
      <w:ins w:id="173" w:author="Anna Bryn Deakins" w:date="2012-10-15T20:29:00Z">
        <w:r w:rsidR="00B81AA1">
          <w:t>about</w:t>
        </w:r>
      </w:ins>
      <w:r w:rsidR="00CD3CE8">
        <w:t xml:space="preserve"> a failed life trajectory</w:t>
      </w:r>
      <w:ins w:id="174" w:author="Anna Bryn Deakins" w:date="2012-10-15T20:29:00Z">
        <w:r w:rsidR="00B81AA1">
          <w:t>,</w:t>
        </w:r>
      </w:ins>
      <w:r w:rsidR="00CD3CE8">
        <w:t xml:space="preserve"> keenly </w:t>
      </w:r>
      <w:r w:rsidR="00A77C20">
        <w:t xml:space="preserve">written through parody of self-help and life coaching guides. </w:t>
      </w:r>
    </w:p>
    <w:sectPr w:rsidR="009563E1" w:rsidSect="0028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841D6B"/>
    <w:rsid w:val="00071F42"/>
    <w:rsid w:val="000D4AF5"/>
    <w:rsid w:val="00102F81"/>
    <w:rsid w:val="00141CB5"/>
    <w:rsid w:val="00151854"/>
    <w:rsid w:val="00183BCB"/>
    <w:rsid w:val="00186CB5"/>
    <w:rsid w:val="001D40CA"/>
    <w:rsid w:val="001F5508"/>
    <w:rsid w:val="00210D14"/>
    <w:rsid w:val="00211289"/>
    <w:rsid w:val="0028325C"/>
    <w:rsid w:val="002C39F1"/>
    <w:rsid w:val="002C50CF"/>
    <w:rsid w:val="00336F31"/>
    <w:rsid w:val="00416D8E"/>
    <w:rsid w:val="00432A91"/>
    <w:rsid w:val="004427F8"/>
    <w:rsid w:val="00452FD1"/>
    <w:rsid w:val="00465B4C"/>
    <w:rsid w:val="00465FAB"/>
    <w:rsid w:val="004A6FE6"/>
    <w:rsid w:val="004D0A6F"/>
    <w:rsid w:val="00520A48"/>
    <w:rsid w:val="00520AA0"/>
    <w:rsid w:val="00535D21"/>
    <w:rsid w:val="005910D9"/>
    <w:rsid w:val="005A5394"/>
    <w:rsid w:val="005F0417"/>
    <w:rsid w:val="0061722C"/>
    <w:rsid w:val="00626F55"/>
    <w:rsid w:val="00662674"/>
    <w:rsid w:val="006A1362"/>
    <w:rsid w:val="006B13A0"/>
    <w:rsid w:val="006F4167"/>
    <w:rsid w:val="0071418C"/>
    <w:rsid w:val="00722518"/>
    <w:rsid w:val="0080315A"/>
    <w:rsid w:val="00840DCE"/>
    <w:rsid w:val="00841D6B"/>
    <w:rsid w:val="008459C3"/>
    <w:rsid w:val="008460B8"/>
    <w:rsid w:val="0088265E"/>
    <w:rsid w:val="008D07B9"/>
    <w:rsid w:val="008E7E78"/>
    <w:rsid w:val="00900938"/>
    <w:rsid w:val="009563E1"/>
    <w:rsid w:val="009A01E1"/>
    <w:rsid w:val="009B1E4E"/>
    <w:rsid w:val="009C02C3"/>
    <w:rsid w:val="00A21779"/>
    <w:rsid w:val="00A24F55"/>
    <w:rsid w:val="00A44733"/>
    <w:rsid w:val="00A67388"/>
    <w:rsid w:val="00A77C20"/>
    <w:rsid w:val="00AA4D42"/>
    <w:rsid w:val="00AB34D2"/>
    <w:rsid w:val="00AC65DC"/>
    <w:rsid w:val="00B37B20"/>
    <w:rsid w:val="00B41D5D"/>
    <w:rsid w:val="00B81AA1"/>
    <w:rsid w:val="00BE3A7A"/>
    <w:rsid w:val="00BF2B94"/>
    <w:rsid w:val="00C46C52"/>
    <w:rsid w:val="00C62108"/>
    <w:rsid w:val="00C7303E"/>
    <w:rsid w:val="00C75FC9"/>
    <w:rsid w:val="00CB140E"/>
    <w:rsid w:val="00CD3CE8"/>
    <w:rsid w:val="00CD550F"/>
    <w:rsid w:val="00CE48EC"/>
    <w:rsid w:val="00D323D4"/>
    <w:rsid w:val="00D34048"/>
    <w:rsid w:val="00D43F77"/>
    <w:rsid w:val="00D52B01"/>
    <w:rsid w:val="00D83E81"/>
    <w:rsid w:val="00D970F6"/>
    <w:rsid w:val="00DC4F99"/>
    <w:rsid w:val="00DD7408"/>
    <w:rsid w:val="00E913DC"/>
    <w:rsid w:val="00EB0DCA"/>
    <w:rsid w:val="00EF751C"/>
    <w:rsid w:val="00F22A72"/>
    <w:rsid w:val="00F4005F"/>
    <w:rsid w:val="00F408C3"/>
    <w:rsid w:val="00F82DC1"/>
    <w:rsid w:val="00FE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Bryn Deakins</dc:creator>
  <cp:lastModifiedBy>Anna Bryn Deakins</cp:lastModifiedBy>
  <cp:revision>10</cp:revision>
  <dcterms:created xsi:type="dcterms:W3CDTF">2012-10-16T01:09:00Z</dcterms:created>
  <dcterms:modified xsi:type="dcterms:W3CDTF">2012-10-16T05:10:00Z</dcterms:modified>
</cp:coreProperties>
</file>